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BF34" w14:textId="77777777" w:rsidR="00852915" w:rsidRDefault="00852915">
      <w:pPr>
        <w:ind w:right="-468"/>
        <w:jc w:val="both"/>
        <w:rPr>
          <w:sz w:val="20"/>
        </w:rPr>
      </w:pPr>
      <w:r>
        <w:rPr>
          <w:sz w:val="20"/>
        </w:rPr>
        <w:t>Príloha č. 2</w:t>
      </w:r>
    </w:p>
    <w:p w14:paraId="1F481212" w14:textId="77777777" w:rsidR="00852915" w:rsidRDefault="00852915">
      <w:pPr>
        <w:pStyle w:val="Nadpis1"/>
        <w:jc w:val="center"/>
        <w:rPr>
          <w:b w:val="0"/>
        </w:rPr>
      </w:pPr>
    </w:p>
    <w:p w14:paraId="2AEA10C3" w14:textId="77777777" w:rsidR="00852915" w:rsidRDefault="00852915">
      <w:pPr>
        <w:pStyle w:val="Nadpis1"/>
        <w:jc w:val="center"/>
        <w:rPr>
          <w:rFonts w:eastAsia="Arial Unicode MS"/>
        </w:rPr>
      </w:pPr>
      <w:r>
        <w:rPr>
          <w:b w:val="0"/>
        </w:rPr>
        <w:t>Č E S T N É   V Y H L Á S E N I E</w:t>
      </w:r>
    </w:p>
    <w:p w14:paraId="7091C29B" w14:textId="77777777" w:rsidR="00852915" w:rsidRDefault="00852915">
      <w:pPr>
        <w:spacing w:line="360" w:lineRule="auto"/>
        <w:rPr>
          <w:szCs w:val="20"/>
        </w:rPr>
      </w:pPr>
    </w:p>
    <w:p w14:paraId="22E3B63D" w14:textId="77777777" w:rsidR="00852915" w:rsidRDefault="00852915">
      <w:pPr>
        <w:spacing w:line="360" w:lineRule="auto"/>
        <w:rPr>
          <w:szCs w:val="20"/>
        </w:rPr>
      </w:pPr>
    </w:p>
    <w:p w14:paraId="14D2F471" w14:textId="77777777" w:rsidR="00852915" w:rsidRDefault="00852915">
      <w:pPr>
        <w:spacing w:line="720" w:lineRule="auto"/>
        <w:rPr>
          <w:b/>
          <w:szCs w:val="20"/>
        </w:rPr>
      </w:pPr>
      <w:proofErr w:type="spellStart"/>
      <w:r>
        <w:rPr>
          <w:b/>
        </w:rPr>
        <w:t>Dolupodpísaný</w:t>
      </w:r>
      <w:proofErr w:type="spellEnd"/>
      <w:r>
        <w:rPr>
          <w:b/>
        </w:rPr>
        <w:t xml:space="preserve"> (á) ........................................................................................................... bytom: ..............................................................................................................................</w:t>
      </w:r>
    </w:p>
    <w:p w14:paraId="7BF841F4" w14:textId="77777777" w:rsidR="00852915" w:rsidRDefault="00852915">
      <w:pPr>
        <w:spacing w:line="720" w:lineRule="auto"/>
        <w:jc w:val="both"/>
        <w:rPr>
          <w:b/>
          <w:szCs w:val="20"/>
        </w:rPr>
      </w:pPr>
      <w:r>
        <w:rPr>
          <w:b/>
        </w:rPr>
        <w:t>číslo OP: .............................                                    rodné číslo: ....................................</w:t>
      </w:r>
    </w:p>
    <w:p w14:paraId="7E07229A" w14:textId="77777777" w:rsidR="00852915" w:rsidRDefault="00852915">
      <w:pPr>
        <w:spacing w:line="360" w:lineRule="auto"/>
        <w:jc w:val="both"/>
        <w:rPr>
          <w:sz w:val="22"/>
        </w:rPr>
      </w:pPr>
      <w:r>
        <w:rPr>
          <w:sz w:val="22"/>
        </w:rPr>
        <w:t>vyhlasujem, že:</w:t>
      </w:r>
    </w:p>
    <w:p w14:paraId="72C75C9D" w14:textId="77777777" w:rsidR="00852915" w:rsidRDefault="00852915" w:rsidP="00852915">
      <w:pPr>
        <w:pStyle w:val="Zarkazkladnhotextu"/>
        <w:numPr>
          <w:ilvl w:val="0"/>
          <w:numId w:val="21"/>
        </w:numPr>
        <w:jc w:val="both"/>
        <w:rPr>
          <w:b w:val="0"/>
          <w:bCs w:val="0"/>
          <w:sz w:val="22"/>
        </w:rPr>
      </w:pPr>
      <w:proofErr w:type="spellStart"/>
      <w:r>
        <w:rPr>
          <w:b w:val="0"/>
          <w:bCs w:val="0"/>
          <w:sz w:val="22"/>
        </w:rPr>
        <w:t>nie</w:t>
      </w:r>
      <w:proofErr w:type="spellEnd"/>
      <w:r>
        <w:rPr>
          <w:b w:val="0"/>
          <w:bCs w:val="0"/>
          <w:sz w:val="22"/>
        </w:rPr>
        <w:t xml:space="preserve"> </w:t>
      </w:r>
      <w:proofErr w:type="spellStart"/>
      <w:r>
        <w:rPr>
          <w:b w:val="0"/>
          <w:bCs w:val="0"/>
          <w:sz w:val="22"/>
        </w:rPr>
        <w:t>som</w:t>
      </w:r>
      <w:proofErr w:type="spellEnd"/>
      <w:r>
        <w:rPr>
          <w:b w:val="0"/>
          <w:bCs w:val="0"/>
          <w:sz w:val="22"/>
        </w:rPr>
        <w:t xml:space="preserve"> </w:t>
      </w:r>
      <w:proofErr w:type="spellStart"/>
      <w:r>
        <w:rPr>
          <w:b w:val="0"/>
          <w:bCs w:val="0"/>
          <w:sz w:val="22"/>
        </w:rPr>
        <w:t>vlastníkom</w:t>
      </w:r>
      <w:proofErr w:type="spellEnd"/>
      <w:r>
        <w:rPr>
          <w:b w:val="0"/>
          <w:bCs w:val="0"/>
          <w:sz w:val="22"/>
        </w:rPr>
        <w:t xml:space="preserve"> ani </w:t>
      </w:r>
      <w:proofErr w:type="spellStart"/>
      <w:r>
        <w:rPr>
          <w:b w:val="0"/>
          <w:bCs w:val="0"/>
          <w:sz w:val="22"/>
        </w:rPr>
        <w:t>spoluvlastníkom</w:t>
      </w:r>
      <w:proofErr w:type="spellEnd"/>
      <w:r>
        <w:rPr>
          <w:b w:val="0"/>
          <w:bCs w:val="0"/>
          <w:sz w:val="22"/>
        </w:rPr>
        <w:t xml:space="preserve"> bytu </w:t>
      </w:r>
      <w:proofErr w:type="spellStart"/>
      <w:r>
        <w:rPr>
          <w:b w:val="0"/>
          <w:bCs w:val="0"/>
          <w:sz w:val="22"/>
        </w:rPr>
        <w:t>alebo</w:t>
      </w:r>
      <w:proofErr w:type="spellEnd"/>
      <w:r>
        <w:rPr>
          <w:b w:val="0"/>
          <w:bCs w:val="0"/>
          <w:sz w:val="22"/>
        </w:rPr>
        <w:t xml:space="preserve"> rodinného domu na území </w:t>
      </w:r>
      <w:proofErr w:type="spellStart"/>
      <w:r>
        <w:rPr>
          <w:b w:val="0"/>
          <w:bCs w:val="0"/>
          <w:sz w:val="22"/>
        </w:rPr>
        <w:t>Slovenskej</w:t>
      </w:r>
      <w:proofErr w:type="spellEnd"/>
      <w:r>
        <w:rPr>
          <w:b w:val="0"/>
          <w:bCs w:val="0"/>
          <w:sz w:val="22"/>
        </w:rPr>
        <w:t xml:space="preserve"> republiky, </w:t>
      </w:r>
      <w:proofErr w:type="spellStart"/>
      <w:r>
        <w:rPr>
          <w:b w:val="0"/>
          <w:bCs w:val="0"/>
          <w:sz w:val="22"/>
        </w:rPr>
        <w:t>nie</w:t>
      </w:r>
      <w:proofErr w:type="spellEnd"/>
      <w:r>
        <w:rPr>
          <w:b w:val="0"/>
          <w:bCs w:val="0"/>
          <w:sz w:val="22"/>
        </w:rPr>
        <w:t xml:space="preserve"> </w:t>
      </w:r>
      <w:proofErr w:type="spellStart"/>
      <w:r>
        <w:rPr>
          <w:b w:val="0"/>
          <w:bCs w:val="0"/>
          <w:sz w:val="22"/>
        </w:rPr>
        <w:t>som</w:t>
      </w:r>
      <w:proofErr w:type="spellEnd"/>
      <w:r>
        <w:rPr>
          <w:b w:val="0"/>
          <w:bCs w:val="0"/>
          <w:sz w:val="22"/>
        </w:rPr>
        <w:t xml:space="preserve"> </w:t>
      </w:r>
      <w:proofErr w:type="spellStart"/>
      <w:r>
        <w:rPr>
          <w:b w:val="0"/>
          <w:bCs w:val="0"/>
          <w:sz w:val="22"/>
        </w:rPr>
        <w:t>nájomcom</w:t>
      </w:r>
      <w:proofErr w:type="spellEnd"/>
      <w:r>
        <w:rPr>
          <w:b w:val="0"/>
          <w:bCs w:val="0"/>
          <w:sz w:val="22"/>
        </w:rPr>
        <w:t xml:space="preserve"> ani </w:t>
      </w:r>
      <w:proofErr w:type="spellStart"/>
      <w:r>
        <w:rPr>
          <w:b w:val="0"/>
          <w:bCs w:val="0"/>
          <w:sz w:val="22"/>
        </w:rPr>
        <w:t>spoločným</w:t>
      </w:r>
      <w:proofErr w:type="spellEnd"/>
      <w:r>
        <w:rPr>
          <w:b w:val="0"/>
          <w:bCs w:val="0"/>
          <w:sz w:val="22"/>
        </w:rPr>
        <w:t xml:space="preserve"> </w:t>
      </w:r>
      <w:proofErr w:type="spellStart"/>
      <w:r>
        <w:rPr>
          <w:b w:val="0"/>
          <w:bCs w:val="0"/>
          <w:sz w:val="22"/>
        </w:rPr>
        <w:t>nájomcom</w:t>
      </w:r>
      <w:proofErr w:type="spellEnd"/>
      <w:r>
        <w:rPr>
          <w:b w:val="0"/>
          <w:bCs w:val="0"/>
          <w:sz w:val="22"/>
        </w:rPr>
        <w:t xml:space="preserve"> bytu </w:t>
      </w:r>
      <w:proofErr w:type="spellStart"/>
      <w:r>
        <w:rPr>
          <w:b w:val="0"/>
          <w:bCs w:val="0"/>
          <w:sz w:val="22"/>
        </w:rPr>
        <w:t>vo</w:t>
      </w:r>
      <w:proofErr w:type="spellEnd"/>
      <w:r>
        <w:rPr>
          <w:b w:val="0"/>
          <w:bCs w:val="0"/>
          <w:sz w:val="22"/>
        </w:rPr>
        <w:t xml:space="preserve"> </w:t>
      </w:r>
      <w:proofErr w:type="spellStart"/>
      <w:r>
        <w:rPr>
          <w:b w:val="0"/>
          <w:bCs w:val="0"/>
          <w:sz w:val="22"/>
        </w:rPr>
        <w:t>vlastníctve</w:t>
      </w:r>
      <w:proofErr w:type="spellEnd"/>
      <w:r>
        <w:rPr>
          <w:b w:val="0"/>
          <w:bCs w:val="0"/>
          <w:sz w:val="22"/>
        </w:rPr>
        <w:t xml:space="preserve"> </w:t>
      </w:r>
      <w:proofErr w:type="spellStart"/>
      <w:r>
        <w:rPr>
          <w:b w:val="0"/>
          <w:bCs w:val="0"/>
          <w:sz w:val="22"/>
        </w:rPr>
        <w:t>mesta</w:t>
      </w:r>
      <w:proofErr w:type="spellEnd"/>
      <w:r>
        <w:rPr>
          <w:b w:val="0"/>
          <w:bCs w:val="0"/>
          <w:sz w:val="22"/>
        </w:rPr>
        <w:t xml:space="preserve">, </w:t>
      </w:r>
      <w:proofErr w:type="spellStart"/>
      <w:r>
        <w:rPr>
          <w:b w:val="0"/>
          <w:bCs w:val="0"/>
          <w:sz w:val="22"/>
        </w:rPr>
        <w:t>alebo</w:t>
      </w:r>
      <w:proofErr w:type="spellEnd"/>
      <w:r>
        <w:rPr>
          <w:b w:val="0"/>
          <w:bCs w:val="0"/>
          <w:sz w:val="22"/>
        </w:rPr>
        <w:t xml:space="preserve"> bytového družstva</w:t>
      </w:r>
    </w:p>
    <w:p w14:paraId="6538D7D0" w14:textId="77777777" w:rsidR="00852915" w:rsidRDefault="00852915">
      <w:pPr>
        <w:pStyle w:val="Zarkazkladnhotextu"/>
        <w:ind w:left="720"/>
        <w:jc w:val="both"/>
        <w:rPr>
          <w:b w:val="0"/>
          <w:bCs w:val="0"/>
          <w:sz w:val="22"/>
        </w:rPr>
      </w:pPr>
    </w:p>
    <w:p w14:paraId="64D34BB3" w14:textId="5A955900" w:rsidR="00852915" w:rsidRDefault="00852915">
      <w:pPr>
        <w:pStyle w:val="Zkladntext3"/>
      </w:pPr>
    </w:p>
    <w:p w14:paraId="2E842EC4" w14:textId="2002DFE9" w:rsidR="001E0074" w:rsidRDefault="001E0074">
      <w:pPr>
        <w:pStyle w:val="Zkladntext3"/>
      </w:pPr>
    </w:p>
    <w:p w14:paraId="2954A4CB" w14:textId="2F42CD99" w:rsidR="001E0074" w:rsidRDefault="001E0074">
      <w:pPr>
        <w:pStyle w:val="Zkladntext3"/>
      </w:pPr>
    </w:p>
    <w:p w14:paraId="30D635DB" w14:textId="24DCF325" w:rsidR="001E0074" w:rsidRDefault="001E0074">
      <w:pPr>
        <w:pStyle w:val="Zkladntext3"/>
      </w:pPr>
    </w:p>
    <w:p w14:paraId="4B688B16" w14:textId="04ACB120" w:rsidR="001E0074" w:rsidRDefault="001E0074">
      <w:pPr>
        <w:pStyle w:val="Zkladntext3"/>
      </w:pPr>
    </w:p>
    <w:p w14:paraId="7013BBD7" w14:textId="401A0F2E" w:rsidR="001E0074" w:rsidRDefault="001E0074">
      <w:pPr>
        <w:pStyle w:val="Zkladntext3"/>
      </w:pPr>
    </w:p>
    <w:p w14:paraId="190BFB4E" w14:textId="77777777" w:rsidR="00852915" w:rsidRDefault="00852915">
      <w:pPr>
        <w:pStyle w:val="Zkladntext3"/>
        <w:rPr>
          <w:sz w:val="24"/>
        </w:rPr>
      </w:pPr>
      <w:r>
        <w:rPr>
          <w:sz w:val="24"/>
        </w:rPr>
        <w:t>Vyhlásenie sa v plnom rozsahu vzťahuje aj na manžela /ku/ a osoby, ktorých príjmy sa posudzujú spoločne podľa osobitného predpisu</w:t>
      </w:r>
      <w:r>
        <w:rPr>
          <w:bCs/>
          <w:vertAlign w:val="superscript"/>
        </w:rPr>
        <w:t>(1)</w:t>
      </w:r>
    </w:p>
    <w:p w14:paraId="42C522F7" w14:textId="77777777" w:rsidR="001E0074" w:rsidRDefault="001E0074">
      <w:pPr>
        <w:spacing w:line="360" w:lineRule="auto"/>
        <w:jc w:val="center"/>
        <w:rPr>
          <w:b/>
        </w:rPr>
      </w:pPr>
    </w:p>
    <w:p w14:paraId="7BB49AAD" w14:textId="3155C722" w:rsidR="00852915" w:rsidRDefault="00852915">
      <w:pPr>
        <w:spacing w:line="360" w:lineRule="auto"/>
        <w:jc w:val="center"/>
        <w:rPr>
          <w:b/>
          <w:szCs w:val="20"/>
        </w:rPr>
      </w:pPr>
      <w:r>
        <w:rPr>
          <w:b/>
        </w:rPr>
        <w:t>POUČENIE !</w:t>
      </w:r>
    </w:p>
    <w:p w14:paraId="3928FF9D" w14:textId="77777777" w:rsidR="001E0074" w:rsidRDefault="00852915">
      <w:pPr>
        <w:pStyle w:val="Zkladntext"/>
      </w:pPr>
      <w:r>
        <w:t xml:space="preserve">    </w:t>
      </w:r>
    </w:p>
    <w:p w14:paraId="5A9ED9A7" w14:textId="74E30E96" w:rsidR="00852915" w:rsidRDefault="00852915">
      <w:pPr>
        <w:pStyle w:val="Zkladntext"/>
      </w:pPr>
      <w:r>
        <w:t>Kto úmyselne uvedie nesprávny alebo neúplný údaj pred štátnym orgánom, pred orgánom obce alebo organizáciou za účelom získania neoprávnenej výhody, dopustí sa priestupku, za ktorý možno uložiť pokutu do výšky 99 €.</w:t>
      </w:r>
    </w:p>
    <w:p w14:paraId="1B10D0C9" w14:textId="77777777" w:rsidR="00852915" w:rsidRDefault="00852915">
      <w:pPr>
        <w:pStyle w:val="Zkladntext"/>
      </w:pPr>
    </w:p>
    <w:p w14:paraId="6F265ED2" w14:textId="77777777" w:rsidR="00852915" w:rsidRDefault="00852915">
      <w:pPr>
        <w:pStyle w:val="Zkladntext"/>
      </w:pPr>
      <w:r>
        <w:t xml:space="preserve">Potvrdzujem, že som bol /a/ poučený /á/ v súlade s ustanovením §39 ods. 3 zákona č. 71/1967 Zb. o správnom konaní o právnych následkoch nepravdivého čestného vyhlásenia. </w:t>
      </w:r>
    </w:p>
    <w:p w14:paraId="2E109A26" w14:textId="77777777" w:rsidR="00852915" w:rsidRDefault="00852915">
      <w:pPr>
        <w:pStyle w:val="Zkladntext"/>
      </w:pPr>
      <w:r>
        <w:t xml:space="preserve"> </w:t>
      </w:r>
    </w:p>
    <w:p w14:paraId="4DF66105" w14:textId="77777777" w:rsidR="00852915" w:rsidRDefault="00852915">
      <w:pPr>
        <w:pStyle w:val="Zkladntext2"/>
        <w:rPr>
          <w:sz w:val="24"/>
        </w:rPr>
      </w:pPr>
    </w:p>
    <w:p w14:paraId="7FF4E603" w14:textId="77777777" w:rsidR="00852915" w:rsidRDefault="00852915">
      <w:pPr>
        <w:spacing w:line="360" w:lineRule="auto"/>
        <w:jc w:val="both"/>
        <w:rPr>
          <w:szCs w:val="20"/>
        </w:rPr>
      </w:pPr>
      <w:r>
        <w:t>V Novom Meste nad Váhom</w:t>
      </w:r>
    </w:p>
    <w:p w14:paraId="71290230" w14:textId="77777777" w:rsidR="00852915" w:rsidRDefault="00852915">
      <w:pPr>
        <w:spacing w:line="360" w:lineRule="auto"/>
        <w:jc w:val="both"/>
        <w:rPr>
          <w:szCs w:val="20"/>
        </w:rPr>
      </w:pPr>
      <w:r>
        <w:t>Dňa ...................................                                                           __________________</w:t>
      </w:r>
    </w:p>
    <w:p w14:paraId="27230CA3" w14:textId="77777777" w:rsidR="001E0074" w:rsidRDefault="00852915">
      <w:pPr>
        <w:spacing w:line="360" w:lineRule="auto"/>
        <w:jc w:val="both"/>
      </w:pPr>
      <w:r>
        <w:t xml:space="preserve">                                                                                                           čitateľný podpis</w:t>
      </w:r>
    </w:p>
    <w:p w14:paraId="0E1406CE" w14:textId="77777777" w:rsidR="001E0074" w:rsidRDefault="001E0074">
      <w:pPr>
        <w:spacing w:line="360" w:lineRule="auto"/>
        <w:jc w:val="both"/>
      </w:pPr>
    </w:p>
    <w:p w14:paraId="4D45EA71" w14:textId="06A8A023" w:rsidR="00852915" w:rsidRDefault="00852915">
      <w:pPr>
        <w:spacing w:line="360" w:lineRule="auto"/>
        <w:jc w:val="both"/>
        <w:rPr>
          <w:szCs w:val="20"/>
        </w:rPr>
      </w:pPr>
      <w:r>
        <w:t xml:space="preserve"> </w:t>
      </w:r>
    </w:p>
    <w:p w14:paraId="0E3FC666" w14:textId="77777777" w:rsidR="00852915" w:rsidRDefault="00852915">
      <w:pPr>
        <w:pStyle w:val="Zkladntext3"/>
      </w:pPr>
      <w:r>
        <w:rPr>
          <w:bCs/>
          <w:vertAlign w:val="superscript"/>
        </w:rPr>
        <w:t xml:space="preserve">1) </w:t>
      </w:r>
      <w:r>
        <w:rPr>
          <w:sz w:val="18"/>
        </w:rPr>
        <w:t xml:space="preserve">§ 3 zákona č. 601/2003 </w:t>
      </w:r>
      <w:proofErr w:type="spellStart"/>
      <w:r>
        <w:rPr>
          <w:sz w:val="18"/>
        </w:rPr>
        <w:t>Z.z</w:t>
      </w:r>
      <w:proofErr w:type="spellEnd"/>
      <w:r>
        <w:rPr>
          <w:sz w:val="18"/>
        </w:rPr>
        <w:t>. o životnom minime a o zmene a doplnení niektorých zákonov v znení neskorších predpisov</w:t>
      </w:r>
    </w:p>
    <w:p w14:paraId="3FAAE643" w14:textId="77777777" w:rsidR="00147995" w:rsidRDefault="00147995">
      <w:pPr>
        <w:rPr>
          <w:sz w:val="20"/>
        </w:rPr>
      </w:pPr>
    </w:p>
    <w:p w14:paraId="1A505C74" w14:textId="77777777" w:rsidR="00852915" w:rsidRDefault="00852915">
      <w:pPr>
        <w:numPr>
          <w:ins w:id="0" w:author="pristasova" w:date="2004-10-07T10:12:00Z"/>
        </w:numPr>
        <w:jc w:val="center"/>
        <w:rPr>
          <w:b/>
          <w:i/>
        </w:rPr>
      </w:pPr>
    </w:p>
    <w:sectPr w:rsidR="00852915" w:rsidSect="00496B4B">
      <w:footerReference w:type="even" r:id="rId8"/>
      <w:footerReference w:type="default" r:id="rId9"/>
      <w:pgSz w:w="11906" w:h="16838"/>
      <w:pgMar w:top="360" w:right="1417" w:bottom="899"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7AC2" w14:textId="77777777" w:rsidR="000A53BC" w:rsidRDefault="000A53BC">
      <w:r>
        <w:separator/>
      </w:r>
    </w:p>
  </w:endnote>
  <w:endnote w:type="continuationSeparator" w:id="0">
    <w:p w14:paraId="2DAEB824" w14:textId="77777777" w:rsidR="000A53BC" w:rsidRDefault="000A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C344" w14:textId="77777777" w:rsidR="00852915" w:rsidRDefault="00813BF8">
    <w:pPr>
      <w:pStyle w:val="Pta"/>
      <w:framePr w:wrap="around" w:vAnchor="text" w:hAnchor="margin" w:xAlign="center" w:y="1"/>
      <w:rPr>
        <w:rStyle w:val="slostrany"/>
      </w:rPr>
    </w:pPr>
    <w:r>
      <w:rPr>
        <w:rStyle w:val="slostrany"/>
      </w:rPr>
      <w:fldChar w:fldCharType="begin"/>
    </w:r>
    <w:r w:rsidR="00852915">
      <w:rPr>
        <w:rStyle w:val="slostrany"/>
      </w:rPr>
      <w:instrText xml:space="preserve">PAGE  </w:instrText>
    </w:r>
    <w:r>
      <w:rPr>
        <w:rStyle w:val="slostrany"/>
      </w:rPr>
      <w:fldChar w:fldCharType="end"/>
    </w:r>
  </w:p>
  <w:p w14:paraId="4928F5EC" w14:textId="77777777" w:rsidR="00852915" w:rsidRDefault="0085291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A425" w14:textId="77777777" w:rsidR="00852915" w:rsidRDefault="00813BF8">
    <w:pPr>
      <w:pStyle w:val="Pta"/>
      <w:framePr w:wrap="around" w:vAnchor="text" w:hAnchor="margin" w:xAlign="center" w:y="1"/>
      <w:rPr>
        <w:rStyle w:val="slostrany"/>
      </w:rPr>
    </w:pPr>
    <w:r>
      <w:rPr>
        <w:rStyle w:val="slostrany"/>
      </w:rPr>
      <w:fldChar w:fldCharType="begin"/>
    </w:r>
    <w:r w:rsidR="00852915">
      <w:rPr>
        <w:rStyle w:val="slostrany"/>
      </w:rPr>
      <w:instrText xml:space="preserve">PAGE  </w:instrText>
    </w:r>
    <w:r>
      <w:rPr>
        <w:rStyle w:val="slostrany"/>
      </w:rPr>
      <w:fldChar w:fldCharType="separate"/>
    </w:r>
    <w:r w:rsidR="00154BB3">
      <w:rPr>
        <w:rStyle w:val="slostrany"/>
        <w:noProof/>
      </w:rPr>
      <w:t>1</w:t>
    </w:r>
    <w:r>
      <w:rPr>
        <w:rStyle w:val="slostrany"/>
      </w:rPr>
      <w:fldChar w:fldCharType="end"/>
    </w:r>
  </w:p>
  <w:p w14:paraId="0D1ADC5D" w14:textId="77777777" w:rsidR="00852915" w:rsidRDefault="008529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ED1DD" w14:textId="77777777" w:rsidR="000A53BC" w:rsidRDefault="000A53BC">
      <w:r>
        <w:separator/>
      </w:r>
    </w:p>
  </w:footnote>
  <w:footnote w:type="continuationSeparator" w:id="0">
    <w:p w14:paraId="488B9C69" w14:textId="77777777" w:rsidR="000A53BC" w:rsidRDefault="000A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6FE"/>
    <w:multiLevelType w:val="hybridMultilevel"/>
    <w:tmpl w:val="A5DC541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11F92433"/>
    <w:multiLevelType w:val="hybridMultilevel"/>
    <w:tmpl w:val="21C875B0"/>
    <w:lvl w:ilvl="0" w:tplc="041B000F">
      <w:start w:val="1"/>
      <w:numFmt w:val="decimal"/>
      <w:lvlText w:val="%1."/>
      <w:lvlJc w:val="left"/>
      <w:pPr>
        <w:tabs>
          <w:tab w:val="num" w:pos="720"/>
        </w:tabs>
        <w:ind w:left="720" w:hanging="360"/>
      </w:pPr>
      <w:rPr>
        <w:rFonts w:hint="default"/>
      </w:rPr>
    </w:lvl>
    <w:lvl w:ilvl="1" w:tplc="7B2CDBD8">
      <w:start w:val="1"/>
      <w:numFmt w:val="lowerLetter"/>
      <w:lvlText w:val="%2)"/>
      <w:lvlJc w:val="left"/>
      <w:pPr>
        <w:tabs>
          <w:tab w:val="num" w:pos="1069"/>
        </w:tabs>
        <w:ind w:left="1066" w:hanging="35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48C749F"/>
    <w:multiLevelType w:val="hybridMultilevel"/>
    <w:tmpl w:val="1B6C58EA"/>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235D69D9"/>
    <w:multiLevelType w:val="hybridMultilevel"/>
    <w:tmpl w:val="E3247A4C"/>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4737AD2"/>
    <w:multiLevelType w:val="hybridMultilevel"/>
    <w:tmpl w:val="D0B44986"/>
    <w:lvl w:ilvl="0" w:tplc="041B000F">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8120267"/>
    <w:multiLevelType w:val="hybridMultilevel"/>
    <w:tmpl w:val="D7AA2DD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A7753B4"/>
    <w:multiLevelType w:val="hybridMultilevel"/>
    <w:tmpl w:val="CC64B3F2"/>
    <w:lvl w:ilvl="0" w:tplc="18E69096">
      <w:start w:val="1"/>
      <w:numFmt w:val="lowerLetter"/>
      <w:lvlText w:val="%1)"/>
      <w:lvlJc w:val="left"/>
      <w:pPr>
        <w:tabs>
          <w:tab w:val="num" w:pos="1069"/>
        </w:tabs>
        <w:ind w:left="1066" w:hanging="35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D167179"/>
    <w:multiLevelType w:val="hybridMultilevel"/>
    <w:tmpl w:val="E13C7534"/>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2FD52B00"/>
    <w:multiLevelType w:val="multilevel"/>
    <w:tmpl w:val="6BB46B6E"/>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00"/>
        </w:tabs>
        <w:ind w:left="567" w:hanging="227"/>
      </w:pPr>
      <w:rPr>
        <w:rFonts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9" w15:restartNumberingAfterBreak="0">
    <w:nsid w:val="3D813065"/>
    <w:multiLevelType w:val="hybridMultilevel"/>
    <w:tmpl w:val="DD44214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3B463694">
      <w:start w:val="1"/>
      <w:numFmt w:val="lowerLetter"/>
      <w:lvlText w:val="%4)"/>
      <w:lvlJc w:val="left"/>
      <w:pPr>
        <w:tabs>
          <w:tab w:val="num" w:pos="2880"/>
        </w:tabs>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47055DEF"/>
    <w:multiLevelType w:val="hybridMultilevel"/>
    <w:tmpl w:val="A928F7A8"/>
    <w:lvl w:ilvl="0" w:tplc="041B0017">
      <w:start w:val="1"/>
      <w:numFmt w:val="lowerLetter"/>
      <w:lvlText w:val="%1)"/>
      <w:lvlJc w:val="left"/>
      <w:pPr>
        <w:tabs>
          <w:tab w:val="num" w:pos="1068"/>
        </w:tabs>
        <w:ind w:left="1068" w:hanging="360"/>
      </w:p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1" w15:restartNumberingAfterBreak="0">
    <w:nsid w:val="51277AE8"/>
    <w:multiLevelType w:val="hybridMultilevel"/>
    <w:tmpl w:val="A942D5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66D4DDB"/>
    <w:multiLevelType w:val="hybridMultilevel"/>
    <w:tmpl w:val="33F6E97A"/>
    <w:lvl w:ilvl="0" w:tplc="9DB4ACF4">
      <w:start w:val="1"/>
      <w:numFmt w:val="lowerLetter"/>
      <w:lvlText w:val="%1)"/>
      <w:lvlJc w:val="left"/>
      <w:pPr>
        <w:tabs>
          <w:tab w:val="num" w:pos="1069"/>
        </w:tabs>
        <w:ind w:left="1066" w:hanging="357"/>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56B06515"/>
    <w:multiLevelType w:val="hybridMultilevel"/>
    <w:tmpl w:val="F75875D4"/>
    <w:lvl w:ilvl="0" w:tplc="041B000F">
      <w:start w:val="5"/>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601A1F2B"/>
    <w:multiLevelType w:val="hybridMultilevel"/>
    <w:tmpl w:val="EBBAFF66"/>
    <w:lvl w:ilvl="0" w:tplc="0405000F">
      <w:start w:val="1"/>
      <w:numFmt w:val="decimal"/>
      <w:lvlText w:val="%1."/>
      <w:lvlJc w:val="left"/>
      <w:pPr>
        <w:tabs>
          <w:tab w:val="num" w:pos="720"/>
        </w:tabs>
        <w:ind w:left="720" w:hanging="360"/>
      </w:pPr>
      <w:rPr>
        <w:rFonts w:hint="default"/>
      </w:rPr>
    </w:lvl>
    <w:lvl w:ilvl="1" w:tplc="70CCDF68">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65B76C6"/>
    <w:multiLevelType w:val="hybridMultilevel"/>
    <w:tmpl w:val="9EF250A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EC9A6EA8">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6BAC7657"/>
    <w:multiLevelType w:val="hybridMultilevel"/>
    <w:tmpl w:val="79C26E3A"/>
    <w:lvl w:ilvl="0" w:tplc="1AFA62AE">
      <w:numFmt w:val="bullet"/>
      <w:lvlText w:val="-"/>
      <w:lvlJc w:val="left"/>
      <w:pPr>
        <w:tabs>
          <w:tab w:val="num" w:pos="1080"/>
        </w:tabs>
        <w:ind w:left="108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0B1F82"/>
    <w:multiLevelType w:val="hybridMultilevel"/>
    <w:tmpl w:val="FC1ED8B4"/>
    <w:lvl w:ilvl="0" w:tplc="ACD612F0">
      <w:start w:val="1"/>
      <w:numFmt w:val="lowerLetter"/>
      <w:lvlText w:val="%1)"/>
      <w:lvlJc w:val="left"/>
      <w:pPr>
        <w:tabs>
          <w:tab w:val="num" w:pos="1069"/>
        </w:tabs>
        <w:ind w:left="1066" w:hanging="35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6DFA509D"/>
    <w:multiLevelType w:val="hybridMultilevel"/>
    <w:tmpl w:val="4484117A"/>
    <w:lvl w:ilvl="0" w:tplc="1AFA62AE">
      <w:numFmt w:val="bullet"/>
      <w:lvlText w:val="-"/>
      <w:lvlJc w:val="left"/>
      <w:pPr>
        <w:tabs>
          <w:tab w:val="num" w:pos="1080"/>
        </w:tabs>
        <w:ind w:left="1080" w:hanging="360"/>
      </w:pPr>
      <w:rPr>
        <w:rFonts w:ascii="Times New Roman" w:eastAsia="Times New Roman" w:hAnsi="Times New Roman" w:cs="Times New Roman" w:hint="default"/>
      </w:rPr>
    </w:lvl>
    <w:lvl w:ilvl="1" w:tplc="1AFA62AE">
      <w:numFmt w:val="bullet"/>
      <w:lvlText w:val="-"/>
      <w:lvlJc w:val="left"/>
      <w:pPr>
        <w:tabs>
          <w:tab w:val="num" w:pos="1440"/>
        </w:tabs>
        <w:ind w:left="1440" w:hanging="360"/>
      </w:pPr>
      <w:rPr>
        <w:rFonts w:ascii="Times New Roman" w:eastAsia="Times New Roman" w:hAnsi="Times New Roman" w:cs="Times New Roman"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 w15:restartNumberingAfterBreak="0">
    <w:nsid w:val="79AA3EAC"/>
    <w:multiLevelType w:val="hybridMultilevel"/>
    <w:tmpl w:val="EDCAE350"/>
    <w:lvl w:ilvl="0" w:tplc="3A5084A8">
      <w:start w:val="1"/>
      <w:numFmt w:val="lowerLetter"/>
      <w:lvlText w:val="%1)"/>
      <w:lvlJc w:val="left"/>
      <w:pPr>
        <w:tabs>
          <w:tab w:val="num" w:pos="1080"/>
        </w:tabs>
        <w:ind w:left="1080" w:hanging="360"/>
      </w:pPr>
      <w:rPr>
        <w:b w:val="0"/>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15:restartNumberingAfterBreak="0">
    <w:nsid w:val="7ADF202E"/>
    <w:multiLevelType w:val="hybridMultilevel"/>
    <w:tmpl w:val="7250057E"/>
    <w:lvl w:ilvl="0" w:tplc="18E69096">
      <w:start w:val="1"/>
      <w:numFmt w:val="lowerLetter"/>
      <w:lvlText w:val="%1)"/>
      <w:lvlJc w:val="left"/>
      <w:pPr>
        <w:tabs>
          <w:tab w:val="num" w:pos="1080"/>
        </w:tabs>
        <w:ind w:left="1077" w:hanging="357"/>
      </w:pPr>
      <w:rPr>
        <w:rFonts w:hint="default"/>
      </w:rPr>
    </w:lvl>
    <w:lvl w:ilvl="1" w:tplc="041B0019" w:tentative="1">
      <w:start w:val="1"/>
      <w:numFmt w:val="lowerLetter"/>
      <w:lvlText w:val="%2."/>
      <w:lvlJc w:val="left"/>
      <w:pPr>
        <w:tabs>
          <w:tab w:val="num" w:pos="1451"/>
        </w:tabs>
        <w:ind w:left="1451" w:hanging="360"/>
      </w:pPr>
    </w:lvl>
    <w:lvl w:ilvl="2" w:tplc="041B001B" w:tentative="1">
      <w:start w:val="1"/>
      <w:numFmt w:val="lowerRoman"/>
      <w:lvlText w:val="%3."/>
      <w:lvlJc w:val="right"/>
      <w:pPr>
        <w:tabs>
          <w:tab w:val="num" w:pos="2171"/>
        </w:tabs>
        <w:ind w:left="2171" w:hanging="180"/>
      </w:pPr>
    </w:lvl>
    <w:lvl w:ilvl="3" w:tplc="041B000F" w:tentative="1">
      <w:start w:val="1"/>
      <w:numFmt w:val="decimal"/>
      <w:lvlText w:val="%4."/>
      <w:lvlJc w:val="left"/>
      <w:pPr>
        <w:tabs>
          <w:tab w:val="num" w:pos="2891"/>
        </w:tabs>
        <w:ind w:left="2891" w:hanging="360"/>
      </w:pPr>
    </w:lvl>
    <w:lvl w:ilvl="4" w:tplc="041B0019" w:tentative="1">
      <w:start w:val="1"/>
      <w:numFmt w:val="lowerLetter"/>
      <w:lvlText w:val="%5."/>
      <w:lvlJc w:val="left"/>
      <w:pPr>
        <w:tabs>
          <w:tab w:val="num" w:pos="3611"/>
        </w:tabs>
        <w:ind w:left="3611" w:hanging="360"/>
      </w:pPr>
    </w:lvl>
    <w:lvl w:ilvl="5" w:tplc="041B001B" w:tentative="1">
      <w:start w:val="1"/>
      <w:numFmt w:val="lowerRoman"/>
      <w:lvlText w:val="%6."/>
      <w:lvlJc w:val="right"/>
      <w:pPr>
        <w:tabs>
          <w:tab w:val="num" w:pos="4331"/>
        </w:tabs>
        <w:ind w:left="4331" w:hanging="180"/>
      </w:pPr>
    </w:lvl>
    <w:lvl w:ilvl="6" w:tplc="041B000F" w:tentative="1">
      <w:start w:val="1"/>
      <w:numFmt w:val="decimal"/>
      <w:lvlText w:val="%7."/>
      <w:lvlJc w:val="left"/>
      <w:pPr>
        <w:tabs>
          <w:tab w:val="num" w:pos="5051"/>
        </w:tabs>
        <w:ind w:left="5051" w:hanging="360"/>
      </w:pPr>
    </w:lvl>
    <w:lvl w:ilvl="7" w:tplc="041B0019" w:tentative="1">
      <w:start w:val="1"/>
      <w:numFmt w:val="lowerLetter"/>
      <w:lvlText w:val="%8."/>
      <w:lvlJc w:val="left"/>
      <w:pPr>
        <w:tabs>
          <w:tab w:val="num" w:pos="5771"/>
        </w:tabs>
        <w:ind w:left="5771" w:hanging="360"/>
      </w:pPr>
    </w:lvl>
    <w:lvl w:ilvl="8" w:tplc="041B001B" w:tentative="1">
      <w:start w:val="1"/>
      <w:numFmt w:val="lowerRoman"/>
      <w:lvlText w:val="%9."/>
      <w:lvlJc w:val="right"/>
      <w:pPr>
        <w:tabs>
          <w:tab w:val="num" w:pos="6491"/>
        </w:tabs>
        <w:ind w:left="6491" w:hanging="180"/>
      </w:pPr>
    </w:lvl>
  </w:abstractNum>
  <w:num w:numId="1" w16cid:durableId="1303000045">
    <w:abstractNumId w:val="14"/>
  </w:num>
  <w:num w:numId="2" w16cid:durableId="319891243">
    <w:abstractNumId w:val="8"/>
  </w:num>
  <w:num w:numId="3" w16cid:durableId="1538200941">
    <w:abstractNumId w:val="11"/>
  </w:num>
  <w:num w:numId="4" w16cid:durableId="817960200">
    <w:abstractNumId w:val="9"/>
  </w:num>
  <w:num w:numId="5" w16cid:durableId="63455534">
    <w:abstractNumId w:val="5"/>
  </w:num>
  <w:num w:numId="6" w16cid:durableId="2080521832">
    <w:abstractNumId w:val="0"/>
  </w:num>
  <w:num w:numId="7" w16cid:durableId="380327770">
    <w:abstractNumId w:val="2"/>
  </w:num>
  <w:num w:numId="8" w16cid:durableId="1347097487">
    <w:abstractNumId w:val="4"/>
  </w:num>
  <w:num w:numId="9" w16cid:durableId="873999379">
    <w:abstractNumId w:val="1"/>
  </w:num>
  <w:num w:numId="10" w16cid:durableId="882062648">
    <w:abstractNumId w:val="19"/>
  </w:num>
  <w:num w:numId="11" w16cid:durableId="1703363514">
    <w:abstractNumId w:val="3"/>
  </w:num>
  <w:num w:numId="12" w16cid:durableId="1395205511">
    <w:abstractNumId w:val="15"/>
  </w:num>
  <w:num w:numId="13" w16cid:durableId="2076705020">
    <w:abstractNumId w:val="10"/>
  </w:num>
  <w:num w:numId="14" w16cid:durableId="417557584">
    <w:abstractNumId w:val="12"/>
  </w:num>
  <w:num w:numId="15" w16cid:durableId="740833181">
    <w:abstractNumId w:val="17"/>
  </w:num>
  <w:num w:numId="16" w16cid:durableId="294524619">
    <w:abstractNumId w:val="6"/>
  </w:num>
  <w:num w:numId="17" w16cid:durableId="342324287">
    <w:abstractNumId w:val="18"/>
  </w:num>
  <w:num w:numId="18" w16cid:durableId="642154113">
    <w:abstractNumId w:val="13"/>
  </w:num>
  <w:num w:numId="19" w16cid:durableId="1151404754">
    <w:abstractNumId w:val="20"/>
  </w:num>
  <w:num w:numId="20" w16cid:durableId="726145625">
    <w:abstractNumId w:val="7"/>
  </w:num>
  <w:num w:numId="21" w16cid:durableId="220554180">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84"/>
    <w:rsid w:val="00052B2C"/>
    <w:rsid w:val="000A53BC"/>
    <w:rsid w:val="00147995"/>
    <w:rsid w:val="00154BB3"/>
    <w:rsid w:val="001620F7"/>
    <w:rsid w:val="00173C88"/>
    <w:rsid w:val="001C6150"/>
    <w:rsid w:val="001D262F"/>
    <w:rsid w:val="001E0074"/>
    <w:rsid w:val="002F4D79"/>
    <w:rsid w:val="003448EC"/>
    <w:rsid w:val="00381D9A"/>
    <w:rsid w:val="003F7F5A"/>
    <w:rsid w:val="004339A0"/>
    <w:rsid w:val="00496B4B"/>
    <w:rsid w:val="00524346"/>
    <w:rsid w:val="00553A16"/>
    <w:rsid w:val="0055452F"/>
    <w:rsid w:val="00587847"/>
    <w:rsid w:val="006A2DBA"/>
    <w:rsid w:val="00766006"/>
    <w:rsid w:val="007A4B5E"/>
    <w:rsid w:val="007B5C8F"/>
    <w:rsid w:val="007C3F5D"/>
    <w:rsid w:val="007E6229"/>
    <w:rsid w:val="00813BF8"/>
    <w:rsid w:val="008315D7"/>
    <w:rsid w:val="0084195B"/>
    <w:rsid w:val="00852915"/>
    <w:rsid w:val="00993081"/>
    <w:rsid w:val="009C1018"/>
    <w:rsid w:val="009E7BEC"/>
    <w:rsid w:val="00A45327"/>
    <w:rsid w:val="00A90561"/>
    <w:rsid w:val="00AC16B7"/>
    <w:rsid w:val="00B07E51"/>
    <w:rsid w:val="00B826E0"/>
    <w:rsid w:val="00BD31A7"/>
    <w:rsid w:val="00C60D84"/>
    <w:rsid w:val="00C6307D"/>
    <w:rsid w:val="00CB50BD"/>
    <w:rsid w:val="00D72C00"/>
    <w:rsid w:val="00E0204E"/>
    <w:rsid w:val="00E03A0C"/>
    <w:rsid w:val="00E13C98"/>
    <w:rsid w:val="00E23B80"/>
    <w:rsid w:val="00EB62BB"/>
    <w:rsid w:val="00EE2F25"/>
    <w:rsid w:val="00F42CA6"/>
    <w:rsid w:val="00F83456"/>
    <w:rsid w:val="00FF129A"/>
    <w:rsid w:val="00FF52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10E0C"/>
  <w15:docId w15:val="{44F63BE6-DE95-45F4-A500-F0B7B44D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6B4B"/>
    <w:rPr>
      <w:sz w:val="24"/>
      <w:szCs w:val="24"/>
    </w:rPr>
  </w:style>
  <w:style w:type="paragraph" w:styleId="Nadpis1">
    <w:name w:val="heading 1"/>
    <w:basedOn w:val="Normlny"/>
    <w:next w:val="Normlny"/>
    <w:qFormat/>
    <w:rsid w:val="00496B4B"/>
    <w:pPr>
      <w:keepNext/>
      <w:outlineLvl w:val="0"/>
    </w:pPr>
    <w:rPr>
      <w:b/>
      <w:bCs/>
    </w:rPr>
  </w:style>
  <w:style w:type="paragraph" w:styleId="Nadpis2">
    <w:name w:val="heading 2"/>
    <w:basedOn w:val="Normlny"/>
    <w:next w:val="Normlny"/>
    <w:qFormat/>
    <w:rsid w:val="00496B4B"/>
    <w:pPr>
      <w:keepNext/>
      <w:ind w:left="360"/>
      <w:jc w:val="center"/>
      <w:outlineLvl w:val="1"/>
    </w:pPr>
    <w:rPr>
      <w:b/>
    </w:rPr>
  </w:style>
  <w:style w:type="paragraph" w:styleId="Nadpis3">
    <w:name w:val="heading 3"/>
    <w:basedOn w:val="Normlny"/>
    <w:qFormat/>
    <w:rsid w:val="00496B4B"/>
    <w:pPr>
      <w:spacing w:before="60" w:after="30"/>
      <w:outlineLvl w:val="2"/>
    </w:pPr>
    <w:rPr>
      <w:rFonts w:ascii="Arial Unicode MS" w:eastAsia="Arial Unicode MS" w:hAnsi="Arial Unicode MS" w:cs="Arial Unicode MS"/>
      <w:b/>
      <w:bCs/>
      <w:color w:val="000164"/>
    </w:rPr>
  </w:style>
  <w:style w:type="paragraph" w:styleId="Nadpis4">
    <w:name w:val="heading 4"/>
    <w:basedOn w:val="Normlny"/>
    <w:next w:val="Normlny"/>
    <w:qFormat/>
    <w:rsid w:val="00496B4B"/>
    <w:pPr>
      <w:keepNext/>
      <w:jc w:val="cente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rsid w:val="00496B4B"/>
    <w:pPr>
      <w:spacing w:before="75" w:after="30"/>
    </w:pPr>
    <w:rPr>
      <w:rFonts w:ascii="Arial Unicode MS" w:eastAsia="Arial Unicode MS" w:hAnsi="Arial Unicode MS" w:cs="Arial Unicode MS"/>
    </w:rPr>
  </w:style>
  <w:style w:type="paragraph" w:styleId="Zkladntext">
    <w:name w:val="Body Text"/>
    <w:basedOn w:val="Normlny"/>
    <w:semiHidden/>
    <w:rsid w:val="00496B4B"/>
    <w:pPr>
      <w:jc w:val="both"/>
    </w:pPr>
  </w:style>
  <w:style w:type="paragraph" w:styleId="Zarkazkladnhotextu">
    <w:name w:val="Body Text Indent"/>
    <w:basedOn w:val="Normlny"/>
    <w:semiHidden/>
    <w:rsid w:val="00496B4B"/>
    <w:pPr>
      <w:ind w:left="-180"/>
    </w:pPr>
    <w:rPr>
      <w:b/>
      <w:bCs/>
      <w:lang w:val="cs-CZ" w:eastAsia="cs-CZ"/>
    </w:rPr>
  </w:style>
  <w:style w:type="paragraph" w:styleId="Odsekzoznamu">
    <w:name w:val="List Paragraph"/>
    <w:basedOn w:val="Normlny"/>
    <w:qFormat/>
    <w:rsid w:val="00496B4B"/>
    <w:pPr>
      <w:ind w:left="708"/>
    </w:pPr>
    <w:rPr>
      <w:lang w:val="cs-CZ" w:eastAsia="cs-CZ"/>
    </w:rPr>
  </w:style>
  <w:style w:type="paragraph" w:styleId="Hlavika">
    <w:name w:val="header"/>
    <w:basedOn w:val="Normlny"/>
    <w:semiHidden/>
    <w:rsid w:val="00496B4B"/>
    <w:pPr>
      <w:tabs>
        <w:tab w:val="center" w:pos="4536"/>
        <w:tab w:val="right" w:pos="9072"/>
      </w:tabs>
      <w:spacing w:before="40"/>
      <w:ind w:firstLine="567"/>
      <w:jc w:val="both"/>
    </w:pPr>
    <w:rPr>
      <w:rFonts w:ascii="Arial" w:hAnsi="Arial" w:cs="Arial"/>
      <w:snapToGrid w:val="0"/>
      <w:sz w:val="20"/>
      <w:szCs w:val="20"/>
      <w:lang w:eastAsia="en-US"/>
    </w:rPr>
  </w:style>
  <w:style w:type="paragraph" w:styleId="Zkladntext2">
    <w:name w:val="Body Text 2"/>
    <w:basedOn w:val="Normlny"/>
    <w:semiHidden/>
    <w:rsid w:val="00496B4B"/>
    <w:pPr>
      <w:spacing w:line="360" w:lineRule="auto"/>
      <w:jc w:val="center"/>
    </w:pPr>
    <w:rPr>
      <w:sz w:val="26"/>
      <w:szCs w:val="20"/>
    </w:rPr>
  </w:style>
  <w:style w:type="paragraph" w:styleId="Zkladntext3">
    <w:name w:val="Body Text 3"/>
    <w:basedOn w:val="Normlny"/>
    <w:semiHidden/>
    <w:rsid w:val="00496B4B"/>
    <w:pPr>
      <w:spacing w:line="360" w:lineRule="auto"/>
      <w:jc w:val="both"/>
    </w:pPr>
    <w:rPr>
      <w:sz w:val="26"/>
      <w:szCs w:val="20"/>
    </w:rPr>
  </w:style>
  <w:style w:type="paragraph" w:styleId="Zarkazkladnhotextu2">
    <w:name w:val="Body Text Indent 2"/>
    <w:basedOn w:val="Normlny"/>
    <w:semiHidden/>
    <w:rsid w:val="00496B4B"/>
    <w:pPr>
      <w:ind w:left="720"/>
      <w:jc w:val="both"/>
    </w:pPr>
    <w:rPr>
      <w:szCs w:val="20"/>
    </w:rPr>
  </w:style>
  <w:style w:type="paragraph" w:styleId="Zarkazkladnhotextu3">
    <w:name w:val="Body Text Indent 3"/>
    <w:basedOn w:val="Normlny"/>
    <w:semiHidden/>
    <w:rsid w:val="00496B4B"/>
    <w:pPr>
      <w:ind w:left="1080"/>
      <w:jc w:val="both"/>
    </w:pPr>
    <w:rPr>
      <w:szCs w:val="20"/>
    </w:rPr>
  </w:style>
  <w:style w:type="paragraph" w:styleId="Nzov">
    <w:name w:val="Title"/>
    <w:basedOn w:val="Normlny"/>
    <w:qFormat/>
    <w:rsid w:val="00496B4B"/>
    <w:pPr>
      <w:jc w:val="center"/>
    </w:pPr>
    <w:rPr>
      <w:sz w:val="44"/>
      <w:lang w:eastAsia="cs-CZ"/>
    </w:rPr>
  </w:style>
  <w:style w:type="paragraph" w:styleId="Pta">
    <w:name w:val="footer"/>
    <w:basedOn w:val="Normlny"/>
    <w:semiHidden/>
    <w:rsid w:val="00496B4B"/>
    <w:pPr>
      <w:tabs>
        <w:tab w:val="center" w:pos="4536"/>
        <w:tab w:val="right" w:pos="9072"/>
      </w:tabs>
    </w:pPr>
  </w:style>
  <w:style w:type="character" w:styleId="slostrany">
    <w:name w:val="page number"/>
    <w:basedOn w:val="Predvolenpsmoodseku"/>
    <w:semiHidden/>
    <w:rsid w:val="00496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6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F83D-EE84-4F68-ACA0-D5823323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1339</Characters>
  <Application>Microsoft Office Word</Application>
  <DocSecurity>4</DocSecurity>
  <Lines>11</Lines>
  <Paragraphs>3</Paragraphs>
  <ScaleCrop>false</ScaleCrop>
  <HeadingPairs>
    <vt:vector size="2" baseType="variant">
      <vt:variant>
        <vt:lpstr>Názov</vt:lpstr>
      </vt:variant>
      <vt:variant>
        <vt:i4>1</vt:i4>
      </vt:variant>
    </vt:vector>
  </HeadingPairs>
  <TitlesOfParts>
    <vt:vector size="1" baseType="lpstr">
      <vt:lpstr>VZN Mesta Lučenec č</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VZN Mesta Lučenec č</dc:title>
  <dc:creator>ondrejickova</dc:creator>
  <cp:lastModifiedBy>Juraj Lacko</cp:lastModifiedBy>
  <cp:revision>2</cp:revision>
  <cp:lastPrinted>2010-09-16T08:03:00Z</cp:lastPrinted>
  <dcterms:created xsi:type="dcterms:W3CDTF">2022-04-27T14:22:00Z</dcterms:created>
  <dcterms:modified xsi:type="dcterms:W3CDTF">2022-04-27T14:22:00Z</dcterms:modified>
</cp:coreProperties>
</file>